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A2378AA" w:rsidR="00163501" w:rsidRDefault="26ECE9A9" w:rsidP="29DBE6E4">
      <w:pPr>
        <w:jc w:val="center"/>
        <w:rPr>
          <w:b/>
          <w:bCs/>
          <w:sz w:val="28"/>
          <w:szCs w:val="28"/>
        </w:rPr>
      </w:pPr>
      <w:r w:rsidRPr="29DBE6E4">
        <w:rPr>
          <w:b/>
          <w:bCs/>
          <w:sz w:val="28"/>
          <w:szCs w:val="28"/>
        </w:rPr>
        <w:t xml:space="preserve">CLUBS – RESPONDING TO </w:t>
      </w:r>
      <w:del w:id="0" w:author="Mitchell McBurnie" w:date="2023-03-23T09:35:00Z">
        <w:r w:rsidRPr="29DBE6E4" w:rsidDel="00614EA6">
          <w:rPr>
            <w:b/>
            <w:bCs/>
            <w:sz w:val="28"/>
            <w:szCs w:val="28"/>
          </w:rPr>
          <w:delText xml:space="preserve">THARUNKA </w:delText>
        </w:r>
      </w:del>
      <w:ins w:id="1" w:author="Mitchell McBurnie" w:date="2023-03-23T09:35:00Z">
        <w:r w:rsidR="00614EA6">
          <w:rPr>
            <w:b/>
            <w:bCs/>
            <w:sz w:val="28"/>
            <w:szCs w:val="28"/>
          </w:rPr>
          <w:t>MEDIA</w:t>
        </w:r>
        <w:r w:rsidR="00614EA6" w:rsidRPr="29DBE6E4">
          <w:rPr>
            <w:b/>
            <w:bCs/>
            <w:sz w:val="28"/>
            <w:szCs w:val="28"/>
          </w:rPr>
          <w:t xml:space="preserve"> </w:t>
        </w:r>
      </w:ins>
      <w:r w:rsidRPr="29DBE6E4">
        <w:rPr>
          <w:b/>
          <w:bCs/>
          <w:sz w:val="28"/>
          <w:szCs w:val="28"/>
        </w:rPr>
        <w:t>GUIDE</w:t>
      </w:r>
    </w:p>
    <w:p w14:paraId="0B8A97CB" w14:textId="657FCEB6" w:rsidR="00614EA6" w:rsidRDefault="00614EA6" w:rsidP="29DBE6E4">
      <w:pPr>
        <w:rPr>
          <w:ins w:id="2" w:author="Mitchell McBurnie" w:date="2023-03-23T09:35:00Z"/>
        </w:rPr>
      </w:pPr>
      <w:ins w:id="3" w:author="Mitchell McBurnie" w:date="2023-03-23T09:35:00Z">
        <w:r>
          <w:t>From time to time, Arc-Affiliated Clubs will be asked to respond to issues in the m</w:t>
        </w:r>
      </w:ins>
      <w:ins w:id="4" w:author="Mitchell McBurnie" w:date="2023-03-23T09:36:00Z">
        <w:r>
          <w:t>edia. This media can be both celebratory and critical</w:t>
        </w:r>
        <w:r w:rsidR="00513396">
          <w:t xml:space="preserve">. </w:t>
        </w:r>
      </w:ins>
    </w:p>
    <w:p w14:paraId="73165405" w14:textId="7A618DD2" w:rsidR="69AE2915" w:rsidRDefault="69AE2915" w:rsidP="29DBE6E4">
      <w:r w:rsidRPr="29DBE6E4">
        <w:t xml:space="preserve">Since Tharunka </w:t>
      </w:r>
      <w:r w:rsidR="2A8C4220" w:rsidRPr="29DBE6E4">
        <w:t xml:space="preserve">reports on all things </w:t>
      </w:r>
      <w:r w:rsidRPr="29DBE6E4">
        <w:t>UNSW culture and campus, the</w:t>
      </w:r>
      <w:r w:rsidR="538D2EB0" w:rsidRPr="29DBE6E4">
        <w:t>re will be opportunities when the</w:t>
      </w:r>
      <w:r w:rsidR="4C99D08F" w:rsidRPr="29DBE6E4">
        <w:t xml:space="preserve"> team</w:t>
      </w:r>
      <w:r w:rsidR="538D2EB0" w:rsidRPr="29DBE6E4">
        <w:t xml:space="preserve"> will approach Clubs to hear their say</w:t>
      </w:r>
      <w:r w:rsidR="2EC935A3" w:rsidRPr="29DBE6E4">
        <w:t xml:space="preserve"> and have right of reply</w:t>
      </w:r>
      <w:r w:rsidR="538D2EB0" w:rsidRPr="29DBE6E4">
        <w:t>.</w:t>
      </w:r>
    </w:p>
    <w:p w14:paraId="2C52509D" w14:textId="11BA9AB7" w:rsidR="6508FD6E" w:rsidRDefault="6508FD6E" w:rsidP="29DBE6E4">
      <w:r w:rsidRPr="29DBE6E4">
        <w:t xml:space="preserve">This could be anything from asking the Turkish Society for </w:t>
      </w:r>
      <w:r w:rsidR="59D0FCEE" w:rsidRPr="29DBE6E4">
        <w:t xml:space="preserve">a comment on </w:t>
      </w:r>
      <w:r w:rsidR="0F339050" w:rsidRPr="29DBE6E4">
        <w:t xml:space="preserve">how they’re raising awareness and funds for the recent earthquake through to the Taylor Swift Society </w:t>
      </w:r>
      <w:r w:rsidR="738A7FBF" w:rsidRPr="29DBE6E4">
        <w:t>on why</w:t>
      </w:r>
      <w:r w:rsidR="3CBBF1E5" w:rsidRPr="29DBE6E4">
        <w:t xml:space="preserve"> fans will riot if</w:t>
      </w:r>
      <w:r w:rsidR="738A7FBF" w:rsidRPr="29DBE6E4">
        <w:t xml:space="preserve"> the Eras tour </w:t>
      </w:r>
      <w:r w:rsidR="1D46A00E" w:rsidRPr="29DBE6E4">
        <w:t>never come</w:t>
      </w:r>
      <w:r w:rsidR="4DB7A2A6" w:rsidRPr="29DBE6E4">
        <w:t>s</w:t>
      </w:r>
      <w:r w:rsidR="1D46A00E" w:rsidRPr="29DBE6E4">
        <w:t xml:space="preserve"> to Australia.</w:t>
      </w:r>
    </w:p>
    <w:p w14:paraId="16BD62AB" w14:textId="2825CCD6" w:rsidR="538D2EB0" w:rsidRDefault="538D2EB0" w:rsidP="29DBE6E4">
      <w:r w:rsidRPr="29DBE6E4">
        <w:t>Whilst the stories could be positive or</w:t>
      </w:r>
      <w:r w:rsidR="4B729063" w:rsidRPr="29DBE6E4">
        <w:t xml:space="preserve"> </w:t>
      </w:r>
      <w:r w:rsidRPr="29DBE6E4">
        <w:t>negative, Clubs have three options on how to respond when asked for comment depending on the situation.</w:t>
      </w:r>
    </w:p>
    <w:p w14:paraId="299CCC9A" w14:textId="04F19F2D" w:rsidR="0DD886D0" w:rsidRDefault="0DD886D0" w:rsidP="29DBE6E4">
      <w:pPr>
        <w:rPr>
          <w:b/>
          <w:bCs/>
        </w:rPr>
      </w:pPr>
      <w:r w:rsidRPr="29DBE6E4">
        <w:rPr>
          <w:b/>
          <w:bCs/>
        </w:rPr>
        <w:t xml:space="preserve">Suggested </w:t>
      </w:r>
      <w:proofErr w:type="gramStart"/>
      <w:r w:rsidRPr="29DBE6E4">
        <w:rPr>
          <w:b/>
          <w:bCs/>
        </w:rPr>
        <w:t>responses</w:t>
      </w:r>
      <w:proofErr w:type="gramEnd"/>
    </w:p>
    <w:p w14:paraId="6AF0AF20" w14:textId="4F247984" w:rsidR="0DD886D0" w:rsidRDefault="0DD886D0" w:rsidP="29DBE6E4">
      <w:pPr>
        <w:pStyle w:val="ListParagraph"/>
        <w:numPr>
          <w:ilvl w:val="0"/>
          <w:numId w:val="1"/>
        </w:numPr>
      </w:pPr>
      <w:r>
        <w:t>No response</w:t>
      </w:r>
    </w:p>
    <w:p w14:paraId="7EF7623C" w14:textId="701DCB9D" w:rsidR="0DD886D0" w:rsidRDefault="0DD886D0" w:rsidP="29DBE6E4">
      <w:r>
        <w:t xml:space="preserve">It is perfectly fine to </w:t>
      </w:r>
      <w:r w:rsidR="11211A03">
        <w:t>say no comment</w:t>
      </w:r>
      <w:r w:rsidR="1C8E45C3">
        <w:t>!</w:t>
      </w:r>
      <w:r>
        <w:t xml:space="preserve"> </w:t>
      </w:r>
      <w:r w:rsidR="16A1845B">
        <w:t xml:space="preserve">This approach should </w:t>
      </w:r>
      <w:r w:rsidR="39B11FD4">
        <w:t xml:space="preserve">be employed if </w:t>
      </w:r>
      <w:r>
        <w:t xml:space="preserve">there’s an unresolved </w:t>
      </w:r>
      <w:r w:rsidR="64CE7F69">
        <w:t xml:space="preserve">grievance or </w:t>
      </w:r>
      <w:r>
        <w:t>issue at hand</w:t>
      </w:r>
      <w:r w:rsidR="210E9029">
        <w:t xml:space="preserve"> or</w:t>
      </w:r>
      <w:r>
        <w:t xml:space="preserve"> if there isn’t enough information</w:t>
      </w:r>
      <w:r w:rsidR="62879F16">
        <w:t xml:space="preserve"> to make an informed statement</w:t>
      </w:r>
      <w:r w:rsidR="10B70E5D">
        <w:t>.</w:t>
      </w:r>
    </w:p>
    <w:p w14:paraId="7D20F87D" w14:textId="65DD8DD2" w:rsidR="05B6987C" w:rsidRDefault="05B6987C" w:rsidP="29DBE6E4">
      <w:pPr>
        <w:rPr>
          <w:highlight w:val="yellow"/>
        </w:rPr>
      </w:pPr>
      <w:r w:rsidRPr="29DBE6E4">
        <w:rPr>
          <w:highlight w:val="yellow"/>
        </w:rPr>
        <w:t>E.g.,</w:t>
      </w:r>
      <w:r w:rsidR="6B75F7B1" w:rsidRPr="29DBE6E4">
        <w:rPr>
          <w:highlight w:val="yellow"/>
        </w:rPr>
        <w:t xml:space="preserve"> </w:t>
      </w:r>
      <w:r w:rsidR="0DD886D0" w:rsidRPr="29DBE6E4">
        <w:rPr>
          <w:highlight w:val="yellow"/>
        </w:rPr>
        <w:t xml:space="preserve">X </w:t>
      </w:r>
      <w:r w:rsidR="39931929" w:rsidRPr="29DBE6E4">
        <w:rPr>
          <w:highlight w:val="yellow"/>
        </w:rPr>
        <w:t xml:space="preserve">Soc </w:t>
      </w:r>
      <w:r w:rsidR="0DD886D0" w:rsidRPr="29DBE6E4">
        <w:rPr>
          <w:highlight w:val="yellow"/>
        </w:rPr>
        <w:t xml:space="preserve">does not wish to comment on </w:t>
      </w:r>
      <w:r w:rsidR="319DA9A0" w:rsidRPr="29DBE6E4">
        <w:rPr>
          <w:highlight w:val="yellow"/>
        </w:rPr>
        <w:t>this subject matter</w:t>
      </w:r>
      <w:ins w:id="5" w:author="Mitchell McBurnie" w:date="2023-03-23T09:36:00Z">
        <w:r w:rsidR="00513396">
          <w:rPr>
            <w:highlight w:val="yellow"/>
          </w:rPr>
          <w:t xml:space="preserve"> </w:t>
        </w:r>
        <w:proofErr w:type="gramStart"/>
        <w:r w:rsidR="00513396">
          <w:rPr>
            <w:highlight w:val="yellow"/>
          </w:rPr>
          <w:t>at this time</w:t>
        </w:r>
      </w:ins>
      <w:proofErr w:type="gramEnd"/>
      <w:r w:rsidR="0DD886D0" w:rsidRPr="29DBE6E4">
        <w:rPr>
          <w:highlight w:val="yellow"/>
        </w:rPr>
        <w:t>.</w:t>
      </w:r>
    </w:p>
    <w:p w14:paraId="09A1213E" w14:textId="5A09F8BC" w:rsidR="0DD886D0" w:rsidRDefault="0DD886D0" w:rsidP="29DBE6E4">
      <w:pPr>
        <w:pStyle w:val="ListParagraph"/>
        <w:numPr>
          <w:ilvl w:val="0"/>
          <w:numId w:val="1"/>
        </w:numPr>
      </w:pPr>
      <w:r>
        <w:t>General comment</w:t>
      </w:r>
    </w:p>
    <w:p w14:paraId="355E950D" w14:textId="6E831CE4" w:rsidR="4E528519" w:rsidRDefault="4E528519" w:rsidP="29DBE6E4">
      <w:r>
        <w:t xml:space="preserve">This </w:t>
      </w:r>
      <w:r w:rsidR="600D875E">
        <w:t xml:space="preserve">is </w:t>
      </w:r>
      <w:r w:rsidR="5FB4A5E5">
        <w:t>a simple way to reinforce your club’s values and how they align/don’t align with what Tharunka are asking about. It doesn’t have to feature specifics</w:t>
      </w:r>
      <w:r w:rsidR="32F9B27A">
        <w:t xml:space="preserve"> such as names or story in question</w:t>
      </w:r>
      <w:r w:rsidR="5FB4A5E5">
        <w:t>.</w:t>
      </w:r>
    </w:p>
    <w:p w14:paraId="46D06A8A" w14:textId="3ACA854A" w:rsidR="2ABDCFDE" w:rsidRDefault="2ABDCFDE" w:rsidP="29DBE6E4">
      <w:pPr>
        <w:rPr>
          <w:highlight w:val="yellow"/>
        </w:rPr>
      </w:pPr>
      <w:r w:rsidRPr="29DBE6E4">
        <w:rPr>
          <w:highlight w:val="yellow"/>
        </w:rPr>
        <w:t>E.g.,</w:t>
      </w:r>
      <w:r w:rsidR="0C771A5C" w:rsidRPr="29DBE6E4">
        <w:rPr>
          <w:highlight w:val="yellow"/>
        </w:rPr>
        <w:t xml:space="preserve"> </w:t>
      </w:r>
      <w:r w:rsidR="583EBC30" w:rsidRPr="29DBE6E4">
        <w:rPr>
          <w:highlight w:val="yellow"/>
        </w:rPr>
        <w:t>X</w:t>
      </w:r>
      <w:r w:rsidR="0C771A5C" w:rsidRPr="29DBE6E4">
        <w:rPr>
          <w:highlight w:val="yellow"/>
        </w:rPr>
        <w:t xml:space="preserve"> Soc always strives to be inclusive</w:t>
      </w:r>
      <w:r w:rsidR="45CF20DD" w:rsidRPr="29DBE6E4">
        <w:rPr>
          <w:highlight w:val="yellow"/>
        </w:rPr>
        <w:t xml:space="preserve"> </w:t>
      </w:r>
      <w:r w:rsidR="7E8A9E70" w:rsidRPr="29DBE6E4">
        <w:rPr>
          <w:highlight w:val="yellow"/>
        </w:rPr>
        <w:t>and welcomes all UNSW students from all backgrounds.</w:t>
      </w:r>
    </w:p>
    <w:p w14:paraId="0003A11A" w14:textId="13682E09" w:rsidR="0DD886D0" w:rsidRDefault="0DD886D0" w:rsidP="29DBE6E4">
      <w:pPr>
        <w:pStyle w:val="ListParagraph"/>
        <w:numPr>
          <w:ilvl w:val="0"/>
          <w:numId w:val="1"/>
        </w:numPr>
      </w:pPr>
      <w:r>
        <w:t xml:space="preserve">Respond </w:t>
      </w:r>
      <w:proofErr w:type="gramStart"/>
      <w:r>
        <w:t>directly</w:t>
      </w:r>
      <w:proofErr w:type="gramEnd"/>
    </w:p>
    <w:p w14:paraId="49ADCF97" w14:textId="7B34DECD" w:rsidR="602D7DCB" w:rsidRDefault="602D7DCB" w:rsidP="29DBE6E4">
      <w:r>
        <w:t>Speaking to Tharunka directly whether that’s in person, via email or phone is a chance to give details and explain.</w:t>
      </w:r>
      <w:r w:rsidR="58670C30">
        <w:t xml:space="preserve"> Tharunka are obliged to respond.</w:t>
      </w:r>
    </w:p>
    <w:p w14:paraId="506BC6C9" w14:textId="40C2B2FF" w:rsidR="58670C30" w:rsidRDefault="58670C30" w:rsidP="29DBE6E4">
      <w:pPr>
        <w:rPr>
          <w:highlight w:val="yellow"/>
        </w:rPr>
      </w:pPr>
      <w:r w:rsidRPr="29DBE6E4">
        <w:rPr>
          <w:highlight w:val="yellow"/>
        </w:rPr>
        <w:t xml:space="preserve">E.g., </w:t>
      </w:r>
      <w:r w:rsidR="3F757D6B" w:rsidRPr="29DBE6E4">
        <w:rPr>
          <w:highlight w:val="yellow"/>
        </w:rPr>
        <w:t xml:space="preserve">We at </w:t>
      </w:r>
      <w:r w:rsidR="50A46AAD" w:rsidRPr="29DBE6E4">
        <w:rPr>
          <w:highlight w:val="yellow"/>
        </w:rPr>
        <w:t xml:space="preserve">X Soc are </w:t>
      </w:r>
      <w:r w:rsidR="5C37645A" w:rsidRPr="29DBE6E4">
        <w:rPr>
          <w:highlight w:val="yellow"/>
        </w:rPr>
        <w:t xml:space="preserve">saddened to hear about Y </w:t>
      </w:r>
      <w:r w:rsidR="0C568428" w:rsidRPr="29DBE6E4">
        <w:rPr>
          <w:highlight w:val="yellow"/>
        </w:rPr>
        <w:t>but remain hopeful about Z</w:t>
      </w:r>
      <w:r w:rsidR="2A0FB6C4" w:rsidRPr="29DBE6E4">
        <w:rPr>
          <w:highlight w:val="yellow"/>
        </w:rPr>
        <w:t xml:space="preserve"> for the following reasons</w:t>
      </w:r>
      <w:r w:rsidR="0C568428" w:rsidRPr="29DBE6E4">
        <w:rPr>
          <w:highlight w:val="yellow"/>
        </w:rPr>
        <w:t>.</w:t>
      </w:r>
      <w:r w:rsidR="4ABD442B" w:rsidRPr="29DBE6E4">
        <w:rPr>
          <w:highlight w:val="yellow"/>
        </w:rPr>
        <w:t xml:space="preserve"> We encourage anyone struggling to XYZ and reach out to ZYX.</w:t>
      </w:r>
      <w:r w:rsidR="0C568428" w:rsidRPr="29DBE6E4">
        <w:rPr>
          <w:highlight w:val="yellow"/>
        </w:rPr>
        <w:t xml:space="preserve"> </w:t>
      </w:r>
      <w:r w:rsidR="0C568428">
        <w:t xml:space="preserve"> </w:t>
      </w:r>
    </w:p>
    <w:p w14:paraId="65995278" w14:textId="18E22865" w:rsidR="29DBE6E4" w:rsidRDefault="004D5674" w:rsidP="004D5674">
      <w:pPr>
        <w:pStyle w:val="ListParagraph"/>
        <w:numPr>
          <w:ilvl w:val="0"/>
          <w:numId w:val="1"/>
        </w:numPr>
        <w:rPr>
          <w:ins w:id="6" w:author="Mitchell McBurnie" w:date="2023-03-23T09:37:00Z"/>
        </w:rPr>
      </w:pPr>
      <w:ins w:id="7" w:author="Mitchell McBurnie" w:date="2023-03-23T09:37:00Z">
        <w:r>
          <w:t>Full Statement</w:t>
        </w:r>
      </w:ins>
    </w:p>
    <w:p w14:paraId="1A1E7FF3" w14:textId="437F0836" w:rsidR="004D5674" w:rsidRDefault="00C13000" w:rsidP="004D5674">
      <w:pPr>
        <w:rPr>
          <w:ins w:id="8" w:author="Mitchell McBurnie" w:date="2023-03-23T16:04:00Z"/>
        </w:rPr>
      </w:pPr>
      <w:ins w:id="9" w:author="Mitchell McBurnie" w:date="2023-03-23T09:40:00Z">
        <w:r>
          <w:t>Any student has the right to be publish</w:t>
        </w:r>
      </w:ins>
      <w:ins w:id="10" w:author="Mitchell McBurnie" w:date="2023-03-23T09:52:00Z">
        <w:r w:rsidR="00C45EE8">
          <w:t>ed in Tharunka. You can write to T</w:t>
        </w:r>
      </w:ins>
      <w:ins w:id="11" w:author="Mitchell McBurnie" w:date="2023-03-23T09:53:00Z">
        <w:r w:rsidR="00C45EE8">
          <w:t>harunka with a personal view or a statement from your Club</w:t>
        </w:r>
      </w:ins>
      <w:ins w:id="12" w:author="Mitchell McBurnie" w:date="2023-03-23T16:03:00Z">
        <w:r w:rsidR="00FB72DD">
          <w:t xml:space="preserve">. </w:t>
        </w:r>
      </w:ins>
      <w:ins w:id="13" w:author="Mitchell McBurnie" w:date="2023-03-23T16:04:00Z">
        <w:r w:rsidR="00FA6686">
          <w:t xml:space="preserve">Just be mindful that you will need to declare any conflict of interest. </w:t>
        </w:r>
      </w:ins>
    </w:p>
    <w:p w14:paraId="7D715AC7" w14:textId="4A62FB58" w:rsidR="00FA6686" w:rsidRDefault="00FA6686" w:rsidP="004D5674">
      <w:ins w:id="14" w:author="Mitchell McBurnie" w:date="2023-03-23T16:04:00Z">
        <w:r w:rsidRPr="004412C0">
          <w:rPr>
            <w:highlight w:val="yellow"/>
            <w:rPrChange w:id="15" w:author="Mitchell McBurnie" w:date="2023-03-23T16:05:00Z">
              <w:rPr/>
            </w:rPrChange>
          </w:rPr>
          <w:t xml:space="preserve">E.g., We </w:t>
        </w:r>
        <w:r w:rsidR="004412C0" w:rsidRPr="004412C0">
          <w:rPr>
            <w:highlight w:val="yellow"/>
            <w:rPrChange w:id="16" w:author="Mitchell McBurnie" w:date="2023-03-23T16:05:00Z">
              <w:rPr/>
            </w:rPrChange>
          </w:rPr>
          <w:t>would like to explain the series of events related to X</w:t>
        </w:r>
      </w:ins>
      <w:ins w:id="17" w:author="Mitchell McBurnie" w:date="2023-03-23T16:05:00Z">
        <w:r w:rsidR="004412C0" w:rsidRPr="004412C0">
          <w:rPr>
            <w:highlight w:val="yellow"/>
            <w:rPrChange w:id="18" w:author="Mitchell McBurnie" w:date="2023-03-23T16:05:00Z">
              <w:rPr/>
            </w:rPrChange>
          </w:rPr>
          <w:t>.</w:t>
        </w:r>
        <w:r w:rsidR="004412C0">
          <w:t xml:space="preserve"> </w:t>
        </w:r>
      </w:ins>
    </w:p>
    <w:p w14:paraId="15DC239D" w14:textId="0B40CD60" w:rsidR="29DBE6E4" w:rsidRDefault="29DBE6E4" w:rsidP="29DBE6E4"/>
    <w:sectPr w:rsidR="29DBE6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6037"/>
    <w:multiLevelType w:val="hybridMultilevel"/>
    <w:tmpl w:val="DC30C8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29FF"/>
    <w:multiLevelType w:val="hybridMultilevel"/>
    <w:tmpl w:val="5C6C138A"/>
    <w:lvl w:ilvl="0" w:tplc="EC46F3B0">
      <w:start w:val="1"/>
      <w:numFmt w:val="decimal"/>
      <w:lvlText w:val="%1."/>
      <w:lvlJc w:val="left"/>
      <w:pPr>
        <w:ind w:left="720" w:hanging="360"/>
      </w:pPr>
    </w:lvl>
    <w:lvl w:ilvl="1" w:tplc="3A7E644A">
      <w:start w:val="1"/>
      <w:numFmt w:val="lowerLetter"/>
      <w:lvlText w:val="%2."/>
      <w:lvlJc w:val="left"/>
      <w:pPr>
        <w:ind w:left="1440" w:hanging="360"/>
      </w:pPr>
    </w:lvl>
    <w:lvl w:ilvl="2" w:tplc="C2F85382">
      <w:start w:val="1"/>
      <w:numFmt w:val="lowerRoman"/>
      <w:lvlText w:val="%3."/>
      <w:lvlJc w:val="right"/>
      <w:pPr>
        <w:ind w:left="2160" w:hanging="180"/>
      </w:pPr>
    </w:lvl>
    <w:lvl w:ilvl="3" w:tplc="F940AB36">
      <w:start w:val="1"/>
      <w:numFmt w:val="decimal"/>
      <w:lvlText w:val="%4."/>
      <w:lvlJc w:val="left"/>
      <w:pPr>
        <w:ind w:left="2880" w:hanging="360"/>
      </w:pPr>
    </w:lvl>
    <w:lvl w:ilvl="4" w:tplc="CF441390">
      <w:start w:val="1"/>
      <w:numFmt w:val="lowerLetter"/>
      <w:lvlText w:val="%5."/>
      <w:lvlJc w:val="left"/>
      <w:pPr>
        <w:ind w:left="3600" w:hanging="360"/>
      </w:pPr>
    </w:lvl>
    <w:lvl w:ilvl="5" w:tplc="BE5EB6B2">
      <w:start w:val="1"/>
      <w:numFmt w:val="lowerRoman"/>
      <w:lvlText w:val="%6."/>
      <w:lvlJc w:val="right"/>
      <w:pPr>
        <w:ind w:left="4320" w:hanging="180"/>
      </w:pPr>
    </w:lvl>
    <w:lvl w:ilvl="6" w:tplc="6C66DD46">
      <w:start w:val="1"/>
      <w:numFmt w:val="decimal"/>
      <w:lvlText w:val="%7."/>
      <w:lvlJc w:val="left"/>
      <w:pPr>
        <w:ind w:left="5040" w:hanging="360"/>
      </w:pPr>
    </w:lvl>
    <w:lvl w:ilvl="7" w:tplc="60DC5F4A">
      <w:start w:val="1"/>
      <w:numFmt w:val="lowerLetter"/>
      <w:lvlText w:val="%8."/>
      <w:lvlJc w:val="left"/>
      <w:pPr>
        <w:ind w:left="5760" w:hanging="360"/>
      </w:pPr>
    </w:lvl>
    <w:lvl w:ilvl="8" w:tplc="0D9A105A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76143">
    <w:abstractNumId w:val="1"/>
  </w:num>
  <w:num w:numId="2" w16cid:durableId="12547791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chell McBurnie">
    <w15:presenceInfo w15:providerId="AD" w15:userId="S::m.mcburnie@arc.unsw.edu.au::d646ea9d-b0dd-42f1-b998-357134985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E9F52"/>
    <w:rsid w:val="00163501"/>
    <w:rsid w:val="0017682B"/>
    <w:rsid w:val="004412C0"/>
    <w:rsid w:val="004D5674"/>
    <w:rsid w:val="00513396"/>
    <w:rsid w:val="00614EA6"/>
    <w:rsid w:val="00C13000"/>
    <w:rsid w:val="00C45EE8"/>
    <w:rsid w:val="00FA6686"/>
    <w:rsid w:val="00FB72DD"/>
    <w:rsid w:val="052E51D6"/>
    <w:rsid w:val="05B6987C"/>
    <w:rsid w:val="05DBB181"/>
    <w:rsid w:val="09667535"/>
    <w:rsid w:val="0C568428"/>
    <w:rsid w:val="0C771A5C"/>
    <w:rsid w:val="0DD886D0"/>
    <w:rsid w:val="0E7B22ED"/>
    <w:rsid w:val="0F339050"/>
    <w:rsid w:val="0F852F10"/>
    <w:rsid w:val="1016F34E"/>
    <w:rsid w:val="10B70E5D"/>
    <w:rsid w:val="11211A03"/>
    <w:rsid w:val="16A1845B"/>
    <w:rsid w:val="177FEC12"/>
    <w:rsid w:val="1AAF08D1"/>
    <w:rsid w:val="1AF7C8FE"/>
    <w:rsid w:val="1C8E45C3"/>
    <w:rsid w:val="1D46A00E"/>
    <w:rsid w:val="210E9029"/>
    <w:rsid w:val="23548F4D"/>
    <w:rsid w:val="25C30226"/>
    <w:rsid w:val="26ECE9A9"/>
    <w:rsid w:val="2815BDE7"/>
    <w:rsid w:val="28401683"/>
    <w:rsid w:val="28D5ECFB"/>
    <w:rsid w:val="29DBE6E4"/>
    <w:rsid w:val="2A0FB6C4"/>
    <w:rsid w:val="2A8C4220"/>
    <w:rsid w:val="2ABDCFDE"/>
    <w:rsid w:val="2EC935A3"/>
    <w:rsid w:val="319DA9A0"/>
    <w:rsid w:val="32F9B27A"/>
    <w:rsid w:val="361B8D29"/>
    <w:rsid w:val="365B0005"/>
    <w:rsid w:val="39931929"/>
    <w:rsid w:val="39B11FD4"/>
    <w:rsid w:val="3CBBF1E5"/>
    <w:rsid w:val="3D23D7E6"/>
    <w:rsid w:val="3EBFA847"/>
    <w:rsid w:val="3F757D6B"/>
    <w:rsid w:val="3FE0FF39"/>
    <w:rsid w:val="405A3E25"/>
    <w:rsid w:val="45CF20DD"/>
    <w:rsid w:val="460196DB"/>
    <w:rsid w:val="49AB2176"/>
    <w:rsid w:val="4ABD442B"/>
    <w:rsid w:val="4AC9A0B1"/>
    <w:rsid w:val="4B729063"/>
    <w:rsid w:val="4BD11D1E"/>
    <w:rsid w:val="4C99D08F"/>
    <w:rsid w:val="4DB7A2A6"/>
    <w:rsid w:val="4E528519"/>
    <w:rsid w:val="50A46AAD"/>
    <w:rsid w:val="533E9F52"/>
    <w:rsid w:val="538D2EB0"/>
    <w:rsid w:val="57B942E5"/>
    <w:rsid w:val="583EBC30"/>
    <w:rsid w:val="58670C30"/>
    <w:rsid w:val="595748ED"/>
    <w:rsid w:val="59D0FCEE"/>
    <w:rsid w:val="5B3E8BDE"/>
    <w:rsid w:val="5C37645A"/>
    <w:rsid w:val="5FB4A5E5"/>
    <w:rsid w:val="600D875E"/>
    <w:rsid w:val="602D7DCB"/>
    <w:rsid w:val="62879F16"/>
    <w:rsid w:val="6333ACB8"/>
    <w:rsid w:val="64B9D6F4"/>
    <w:rsid w:val="64CE7F69"/>
    <w:rsid w:val="6508FD6E"/>
    <w:rsid w:val="665AF897"/>
    <w:rsid w:val="67A52021"/>
    <w:rsid w:val="69AE2915"/>
    <w:rsid w:val="6A0092B6"/>
    <w:rsid w:val="6B75F7B1"/>
    <w:rsid w:val="6BFFAC67"/>
    <w:rsid w:val="6D631083"/>
    <w:rsid w:val="6D9699CA"/>
    <w:rsid w:val="6EA646A6"/>
    <w:rsid w:val="716E0036"/>
    <w:rsid w:val="738A7FBF"/>
    <w:rsid w:val="75C90EF3"/>
    <w:rsid w:val="78765D30"/>
    <w:rsid w:val="7DCB4D5E"/>
    <w:rsid w:val="7E8A9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9F52"/>
  <w15:chartTrackingRefBased/>
  <w15:docId w15:val="{6D61B3D1-49F1-4D1E-AEE0-A4E648C3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14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Lilly</dc:creator>
  <cp:keywords/>
  <dc:description/>
  <cp:lastModifiedBy>Mitchell McBurnie</cp:lastModifiedBy>
  <cp:revision>10</cp:revision>
  <dcterms:created xsi:type="dcterms:W3CDTF">2023-03-20T03:50:00Z</dcterms:created>
  <dcterms:modified xsi:type="dcterms:W3CDTF">2023-03-23T05:05:00Z</dcterms:modified>
</cp:coreProperties>
</file>